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*</w:t>
      </w:r>
      <w:sdt>
        <w:sdtPr>
          <w:tag w:val="goog_rdk_0"/>
        </w:sdtPr>
        <w:sdtContent>
          <w:ins w:author="A Vishnyakov" w:id="0" w:date="2024-09-16T06:59:07Z">
            <w:r w:rsidDel="00000000" w:rsidR="00000000" w:rsidRPr="00000000">
              <w:rPr>
                <w:rtl w:val="0"/>
              </w:rPr>
              <w:t xml:space="preserve">Andrey</w:t>
            </w:r>
          </w:ins>
        </w:sdtContent>
      </w:sdt>
      <w:sdt>
        <w:sdtPr>
          <w:tag w:val="goog_rdk_1"/>
        </w:sdtPr>
        <w:sdtContent>
          <w:del w:author="A Vishnyakov" w:id="0" w:date="2024-09-16T06:59:07Z">
            <w:r w:rsidDel="00000000" w:rsidR="00000000" w:rsidRPr="00000000">
              <w:rPr>
                <w:rtl w:val="0"/>
              </w:rPr>
              <w:delText xml:space="preserve">Vor</w:delText>
            </w:r>
          </w:del>
        </w:sdtContent>
      </w:sdt>
      <w:r w:rsidDel="00000000" w:rsidR="00000000" w:rsidRPr="00000000">
        <w:rPr>
          <w:rtl w:val="0"/>
        </w:rPr>
        <w:t xml:space="preserve">- &amp; </w:t>
      </w:r>
      <w:sdt>
        <w:sdtPr>
          <w:tag w:val="goog_rdk_2"/>
        </w:sdtPr>
        <w:sdtContent>
          <w:ins w:author="A Vishnyakov" w:id="1" w:date="2024-09-16T06:59:25Z">
            <w:r w:rsidDel="00000000" w:rsidR="00000000" w:rsidRPr="00000000">
              <w:rPr>
                <w:rtl w:val="0"/>
              </w:rPr>
              <w:t xml:space="preserve">Vishnyakov</w:t>
            </w:r>
          </w:ins>
        </w:sdtContent>
      </w:sdt>
      <w:sdt>
        <w:sdtPr>
          <w:tag w:val="goog_rdk_3"/>
        </w:sdtPr>
        <w:sdtContent>
          <w:del w:author="A Vishnyakov" w:id="1" w:date="2024-09-16T06:59:25Z">
            <w:r w:rsidDel="00000000" w:rsidR="00000000" w:rsidRPr="00000000">
              <w:rPr>
                <w:rtl w:val="0"/>
              </w:rPr>
              <w:delText xml:space="preserve">Nachname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*</w:t>
      </w:r>
      <w:sdt>
        <w:sdtPr>
          <w:tag w:val="goog_rdk_4"/>
        </w:sdtPr>
        <w:sdtContent>
          <w:ins w:author="A Vishnyakov" w:id="2" w:date="2024-09-16T06:59:34Z">
            <w:r w:rsidDel="00000000" w:rsidR="00000000" w:rsidRPr="00000000">
              <w:rPr>
                <w:rtl w:val="0"/>
              </w:rPr>
              <w:t xml:space="preserve">Kirchgasse 38,</w:t>
              <w:br w:type="textWrapping"/>
              <w:t xml:space="preserve">63065 Offenbach am Main</w:t>
            </w:r>
          </w:ins>
        </w:sdtContent>
      </w:sdt>
      <w:sdt>
        <w:sdtPr>
          <w:tag w:val="goog_rdk_5"/>
        </w:sdtPr>
        <w:sdtContent>
          <w:del w:author="A Vishnyakov" w:id="2" w:date="2024-09-16T06:59:34Z">
            <w:r w:rsidDel="00000000" w:rsidR="00000000" w:rsidRPr="00000000">
              <w:rPr>
                <w:rtl w:val="0"/>
              </w:rPr>
              <w:delText xml:space="preserve">Adresse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*IBAN:</w:t>
      </w:r>
      <w:sdt>
        <w:sdtPr>
          <w:tag w:val="goog_rdk_6"/>
        </w:sdtPr>
        <w:sdtContent>
          <w:ins w:author="A Vishnyakov" w:id="3" w:date="2024-09-16T06:59:56Z">
            <w:r w:rsidDel="00000000" w:rsidR="00000000" w:rsidRPr="00000000">
              <w:rPr>
                <w:rtl w:val="0"/>
              </w:rPr>
              <w:t xml:space="preserve">BG02BGUS91601409066900 </w:t>
            </w:r>
          </w:ins>
        </w:sdtContent>
      </w:sdt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*BIC:</w:t>
      </w:r>
      <w:sdt>
        <w:sdtPr>
          <w:tag w:val="goog_rdk_7"/>
        </w:sdtPr>
        <w:sdtContent>
          <w:ins w:author="A Vishnyakov" w:id="4" w:date="2024-09-16T07:03:06Z">
            <w:r w:rsidDel="00000000" w:rsidR="00000000" w:rsidRPr="00000000">
              <w:rPr>
                <w:rtl w:val="0"/>
              </w:rPr>
              <w:t xml:space="preserve">BGUSBGSF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sailwithus GmbH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Geschäftsführer: Carl Grubert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Gagernstraße 8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D-60385 Frankfurt am Main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tag w:val="goog_rdk_13"/>
      </w:sdtPr>
      <w:sdtContent>
        <w:p w:rsidR="00000000" w:rsidDel="00000000" w:rsidP="00000000" w:rsidRDefault="00000000" w:rsidRPr="00000000" w14:paraId="0000000C">
          <w:pPr>
            <w:jc w:val="right"/>
            <w:rPr>
              <w:del w:author="A Vishnyakov" w:id="6" w:date="2024-09-16T07:03:21Z"/>
            </w:rPr>
          </w:pPr>
          <w:sdt>
            <w:sdtPr>
              <w:tag w:val="goog_rdk_9"/>
            </w:sdtPr>
            <w:sdtContent>
              <w:ins w:author="A Vishnyakov" w:id="5" w:date="2024-09-16T07:03:13Z">
                <w:r w:rsidDel="00000000" w:rsidR="00000000" w:rsidRPr="00000000">
                  <w:rPr>
                    <w:rtl w:val="0"/>
                  </w:rPr>
                  <w:t xml:space="preserve">Olbia</w:t>
                </w:r>
              </w:ins>
            </w:sdtContent>
          </w:sdt>
          <w:sdt>
            <w:sdtPr>
              <w:tag w:val="goog_rdk_10"/>
            </w:sdtPr>
            <w:sdtContent>
              <w:del w:author="A Vishnyakov" w:id="5" w:date="2024-09-16T07:03:13Z">
                <w:r w:rsidDel="00000000" w:rsidR="00000000" w:rsidRPr="00000000">
                  <w:rPr>
                    <w:rtl w:val="0"/>
                  </w:rPr>
                  <w:delText xml:space="preserve">Ort</w:delText>
                </w:r>
              </w:del>
            </w:sdtContent>
          </w:sdt>
          <w:r w:rsidDel="00000000" w:rsidR="00000000" w:rsidRPr="00000000">
            <w:rPr>
              <w:rtl w:val="0"/>
            </w:rPr>
            <w:t xml:space="preserve">, </w:t>
          </w:r>
          <w:sdt>
            <w:sdtPr>
              <w:tag w:val="goog_rdk_11"/>
            </w:sdtPr>
            <w:sdtContent>
              <w:ins w:author="A Vishnyakov" w:id="6" w:date="2024-09-16T07:03:21Z">
                <w:r w:rsidDel="00000000" w:rsidR="00000000" w:rsidRPr="00000000">
                  <w:rPr>
                    <w:rtl w:val="0"/>
                  </w:rPr>
                  <w:t xml:space="preserve">16.September</w:t>
                </w:r>
              </w:ins>
            </w:sdtContent>
          </w:sdt>
          <w:sdt>
            <w:sdtPr>
              <w:tag w:val="goog_rdk_12"/>
            </w:sdtPr>
            <w:sdtContent>
              <w:del w:author="A Vishnyakov" w:id="6" w:date="2024-09-16T07:03:21Z">
                <w:r w:rsidDel="00000000" w:rsidR="00000000" w:rsidRPr="00000000">
                  <w:rPr>
                    <w:rtl w:val="0"/>
                  </w:rPr>
                  <w:delText xml:space="preserve">Datum</w:delText>
                </w:r>
              </w:del>
            </w:sdtContent>
          </w:sdt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D">
          <w:pPr>
            <w:jc w:val="right"/>
            <w:rPr>
              <w:b w:val="1"/>
            </w:rPr>
            <w:pPrChange w:author="A Vishnyakov" w:id="0" w:date="2024-09-16T07:03:21Z">
              <w:pPr/>
            </w:pPrChange>
          </w:pPr>
          <w:r w:rsidDel="00000000" w:rsidR="00000000" w:rsidRPr="00000000">
            <w:rPr>
              <w:b w:val="1"/>
              <w:rtl w:val="0"/>
            </w:rPr>
            <w:t xml:space="preserve">Rechnung # als Skipper für sailwithus</w:t>
          </w:r>
        </w:p>
      </w:sdtContent>
    </w:sdt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Hallo sailwithus Team,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folgende </w:t>
      </w:r>
      <w:r w:rsidDel="00000000" w:rsidR="00000000" w:rsidRPr="00000000">
        <w:rPr>
          <w:b w:val="1"/>
          <w:rtl w:val="0"/>
        </w:rPr>
        <w:t xml:space="preserve">Dienstleistungen</w:t>
      </w:r>
      <w:r w:rsidDel="00000000" w:rsidR="00000000" w:rsidRPr="00000000">
        <w:rPr>
          <w:rtl w:val="0"/>
        </w:rPr>
        <w:t xml:space="preserve"> stelle ich Euch hiermit in Rechnung: </w:t>
      </w:r>
    </w:p>
    <w:tbl>
      <w:tblPr>
        <w:tblStyle w:val="Table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851"/>
        <w:gridCol w:w="4961"/>
        <w:gridCol w:w="983"/>
        <w:gridCol w:w="2265"/>
        <w:tblGridChange w:id="0">
          <w:tblGrid>
            <w:gridCol w:w="851"/>
            <w:gridCol w:w="4961"/>
            <w:gridCol w:w="983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Pos. 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Anz. 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15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Törn ab </w:t>
            </w:r>
            <w:sdt>
              <w:sdtPr>
                <w:tag w:val="goog_rdk_15"/>
              </w:sdtPr>
              <w:sdtContent>
                <w:del w:author="A Vishnyakov" w:id="8" w:date="2024-09-16T07:04:23Z">
                  <w:r w:rsidDel="00000000" w:rsidR="00000000" w:rsidRPr="00000000">
                    <w:rPr>
                      <w:b w:val="1"/>
                      <w:rtl w:val="0"/>
                    </w:rPr>
                    <w:delText xml:space="preserve">*</w:delText>
                  </w:r>
                </w:del>
              </w:sdtContent>
            </w:sdt>
            <w:sdt>
              <w:sdtPr>
                <w:tag w:val="goog_rdk_16"/>
              </w:sdtPr>
              <w:sdtContent>
                <w:ins w:author="A Vishnyakov" w:id="8" w:date="2024-09-16T07:04:23Z">
                  <w:r w:rsidDel="00000000" w:rsidR="00000000" w:rsidRPr="00000000">
                    <w:rPr>
                      <w:b w:val="1"/>
                      <w:rtl w:val="0"/>
                    </w:rPr>
                    <w:t xml:space="preserve">Agropoli</w:t>
                  </w:r>
                </w:ins>
              </w:sdtContent>
            </w:sdt>
            <w:sdt>
              <w:sdtPr>
                <w:tag w:val="goog_rdk_17"/>
              </w:sdtPr>
              <w:sdtContent>
                <w:del w:author="A Vishnyakov" w:id="8" w:date="2024-09-16T07:04:23Z">
                  <w:r w:rsidDel="00000000" w:rsidR="00000000" w:rsidRPr="00000000">
                    <w:rPr>
                      <w:b w:val="1"/>
                      <w:rtl w:val="0"/>
                    </w:rPr>
                    <w:delText xml:space="preserve">Starthafen*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 von </w:t>
            </w:r>
            <w:sdt>
              <w:sdtPr>
                <w:tag w:val="goog_rdk_18"/>
              </w:sdtPr>
              <w:sdtContent>
                <w:del w:author="A Vishnyakov" w:id="9" w:date="2024-09-16T07:04:57Z">
                  <w:r w:rsidDel="00000000" w:rsidR="00000000" w:rsidRPr="00000000">
                    <w:rPr>
                      <w:rtl w:val="0"/>
                    </w:rPr>
                    <w:delText xml:space="preserve">*</w:delText>
                  </w:r>
                </w:del>
              </w:sdtContent>
            </w:sdt>
            <w:sdt>
              <w:sdtPr>
                <w:tag w:val="goog_rdk_19"/>
              </w:sdtPr>
              <w:sdtContent>
                <w:ins w:author="A Vishnyakov" w:id="9" w:date="2024-09-16T07:04:57Z">
                  <w:r w:rsidDel="00000000" w:rsidR="00000000" w:rsidRPr="00000000">
                    <w:rPr>
                      <w:rtl w:val="0"/>
                    </w:rPr>
                    <w:t xml:space="preserve">07.09</w:t>
                  </w:r>
                </w:ins>
              </w:sdtContent>
            </w:sdt>
            <w:sdt>
              <w:sdtPr>
                <w:tag w:val="goog_rdk_20"/>
              </w:sdtPr>
              <w:sdtContent>
                <w:del w:author="A Vishnyakov" w:id="9" w:date="2024-09-16T07:04:57Z">
                  <w:r w:rsidDel="00000000" w:rsidR="00000000" w:rsidRPr="00000000">
                    <w:rPr>
                      <w:rtl w:val="0"/>
                    </w:rPr>
                    <w:delText xml:space="preserve">*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 bis </w:t>
            </w:r>
            <w:sdt>
              <w:sdtPr>
                <w:tag w:val="goog_rdk_21"/>
              </w:sdtPr>
              <w:sdtContent>
                <w:del w:author="A Vishnyakov" w:id="10" w:date="2024-09-16T07:05:04Z">
                  <w:r w:rsidDel="00000000" w:rsidR="00000000" w:rsidRPr="00000000">
                    <w:rPr>
                      <w:rtl w:val="0"/>
                    </w:rPr>
                    <w:delText xml:space="preserve">*</w:delText>
                  </w:r>
                </w:del>
              </w:sdtContent>
            </w:sdt>
            <w:sdt>
              <w:sdtPr>
                <w:tag w:val="goog_rdk_22"/>
              </w:sdtPr>
              <w:sdtContent>
                <w:ins w:author="A Vishnyakov" w:id="10" w:date="2024-09-16T07:05:04Z">
                  <w:r w:rsidDel="00000000" w:rsidR="00000000" w:rsidRPr="00000000">
                    <w:rPr>
                      <w:rtl w:val="0"/>
                    </w:rPr>
                    <w:t xml:space="preserve">14.09</w:t>
                  </w:r>
                </w:ins>
              </w:sdtContent>
            </w:sdt>
            <w:sdt>
              <w:sdtPr>
                <w:tag w:val="goog_rdk_23"/>
              </w:sdtPr>
              <w:sdtContent>
                <w:del w:author="A Vishnyakov" w:id="10" w:date="2024-09-16T07:05:04Z">
                  <w:r w:rsidDel="00000000" w:rsidR="00000000" w:rsidRPr="00000000">
                    <w:rPr>
                      <w:rtl w:val="0"/>
                    </w:rPr>
                    <w:delText xml:space="preserve">*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9">
            <w:pPr>
              <w:spacing w:line="480" w:lineRule="auto"/>
              <w:rPr/>
            </w:pPr>
            <w:sdt>
              <w:sdtPr>
                <w:tag w:val="goog_rdk_25"/>
              </w:sdtPr>
              <w:sdtContent>
                <w:ins w:author="A Vishnyakov" w:id="11" w:date="2024-09-16T07:05:40Z">
                  <w:r w:rsidDel="00000000" w:rsidR="00000000" w:rsidRPr="00000000">
                    <w:rPr>
                      <w:rtl w:val="0"/>
                    </w:rPr>
                    <w:t xml:space="preserve">500</w:t>
                  </w:r>
                </w:ins>
              </w:sdtContent>
            </w:sdt>
            <w:sdt>
              <w:sdtPr>
                <w:tag w:val="goog_rdk_26"/>
              </w:sdtPr>
              <w:sdtContent>
                <w:del w:author="A Vishnyakov" w:id="11" w:date="2024-09-16T07:05:40Z">
                  <w:r w:rsidDel="00000000" w:rsidR="00000000" w:rsidRPr="00000000">
                    <w:rPr>
                      <w:rtl w:val="0"/>
                    </w:rPr>
                    <w:delText xml:space="preserve">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,00 EUR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200"/>
              </w:tabs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Als Kleinunternehmer im Sinne des § 19. Abs. 1 UstG wird keine Umsatzsteuer berechnet.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Bitte erstattet mir ferner die folgenden </w:t>
      </w:r>
      <w:r w:rsidDel="00000000" w:rsidR="00000000" w:rsidRPr="00000000">
        <w:rPr>
          <w:b w:val="1"/>
          <w:rtl w:val="0"/>
        </w:rPr>
        <w:t xml:space="preserve">Auslagen</w:t>
      </w:r>
      <w:r w:rsidDel="00000000" w:rsidR="00000000" w:rsidRPr="00000000">
        <w:rPr>
          <w:rtl w:val="0"/>
        </w:rPr>
        <w:t xml:space="preserve"> und </w:t>
      </w:r>
      <w:r w:rsidDel="00000000" w:rsidR="00000000" w:rsidRPr="00000000">
        <w:rPr>
          <w:b w:val="1"/>
          <w:rtl w:val="0"/>
        </w:rPr>
        <w:t xml:space="preserve">Spesen</w:t>
      </w:r>
      <w:r w:rsidDel="00000000" w:rsidR="00000000" w:rsidRPr="00000000">
        <w:rPr>
          <w:rtl w:val="0"/>
        </w:rPr>
        <w:t xml:space="preserve"> für sailwithus: </w:t>
      </w:r>
    </w:p>
    <w:tbl>
      <w:tblPr>
        <w:tblStyle w:val="Table2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851"/>
        <w:gridCol w:w="4961"/>
        <w:gridCol w:w="983"/>
        <w:gridCol w:w="2265"/>
        <w:tblGridChange w:id="0">
          <w:tblGrid>
            <w:gridCol w:w="851"/>
            <w:gridCol w:w="4961"/>
            <w:gridCol w:w="983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Pos. 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4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Anz. 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5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Ausgleich Berufsskipperhaftpflicht-Versicherung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Kaution von Charter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1200"/>
              </w:tabs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0,00 EUR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Als Anlagen zu den zuvor genannten Ausgaben füge ich meiner Rechnung bei: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Bitte überweist mir den </w:t>
      </w:r>
      <w:r w:rsidDel="00000000" w:rsidR="00000000" w:rsidRPr="00000000">
        <w:rPr>
          <w:b w:val="1"/>
          <w:rtl w:val="0"/>
        </w:rPr>
        <w:t xml:space="preserve">Gesamtbetrag von 0,00 EUR </w:t>
      </w:r>
      <w:r w:rsidDel="00000000" w:rsidR="00000000" w:rsidRPr="00000000">
        <w:rPr>
          <w:rtl w:val="0"/>
        </w:rPr>
        <w:t xml:space="preserve">auf mein nachfolgendes Konto: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IBAN: </w:t>
      </w:r>
      <w:sdt>
        <w:sdtPr>
          <w:tag w:val="goog_rdk_27"/>
        </w:sdtPr>
        <w:sdtContent>
          <w:ins w:author="A Vishnyakov" w:id="12" w:date="2024-09-16T07:06:35Z">
            <w:r w:rsidDel="00000000" w:rsidR="00000000" w:rsidRPr="00000000">
              <w:rPr>
                <w:rtl w:val="0"/>
              </w:rPr>
              <w:t xml:space="preserve">BG02BGUS91601409066900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BIC:</w:t>
      </w:r>
      <w:sdt>
        <w:sdtPr>
          <w:tag w:val="goog_rdk_28"/>
        </w:sdtPr>
        <w:sdtContent>
          <w:ins w:author="A Vishnyakov" w:id="13" w:date="2024-09-16T07:06:38Z"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BGUSBGSF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Bank: </w:t>
      </w:r>
      <w:sdt>
        <w:sdtPr>
          <w:tag w:val="goog_rdk_29"/>
        </w:sdtPr>
        <w:sdtContent>
          <w:ins w:author="A Vishnyakov" w:id="14" w:date="2024-09-16T07:06:52Z">
            <w:r w:rsidDel="00000000" w:rsidR="00000000" w:rsidRPr="00000000">
              <w:rPr>
                <w:rtl w:val="0"/>
              </w:rPr>
              <w:t xml:space="preserve">BACB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Vielen Dank für die Bearbeitung!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Beste Grüße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______</w:t>
      </w:r>
      <w:sdt>
        <w:sdtPr>
          <w:tag w:val="goog_rdk_30"/>
        </w:sdtPr>
        <w:sdtContent>
          <w:del w:author="A Vishnyakov" w:id="15" w:date="2024-09-16T07:07:54Z">
            <w:r w:rsidDel="00000000" w:rsidR="00000000" w:rsidRPr="00000000">
              <w:rPr>
                <w:u w:val="single"/>
                <w:rtl w:val="0"/>
              </w:rPr>
              <w:delText xml:space="preserve">*Unterschrift_</w:delText>
            </w:r>
          </w:del>
        </w:sdtContent>
      </w:sdt>
      <w:r w:rsidDel="00000000" w:rsidR="00000000" w:rsidRPr="00000000">
        <w:rPr>
          <w:u w:val="single"/>
          <w:rtl w:val="0"/>
        </w:rPr>
        <w:t xml:space="preserve">_________________________</w:t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  <w:t xml:space="preserve">*</w:t>
      </w:r>
      <w:sdt>
        <w:sdtPr>
          <w:tag w:val="goog_rdk_31"/>
        </w:sdtPr>
        <w:sdtContent>
          <w:ins w:author="A Vishnyakov" w:id="16" w:date="2024-09-16T07:07:06Z">
            <w:r w:rsidDel="00000000" w:rsidR="00000000" w:rsidRPr="00000000">
              <w:rPr>
                <w:rtl w:val="0"/>
              </w:rPr>
              <w:t xml:space="preserve">Vishnyakov</w:t>
            </w:r>
          </w:ins>
        </w:sdtContent>
      </w:sdt>
      <w:sdt>
        <w:sdtPr>
          <w:tag w:val="goog_rdk_32"/>
        </w:sdtPr>
        <w:sdtContent>
          <w:del w:author="A Vishnyakov" w:id="16" w:date="2024-09-16T07:07:06Z">
            <w:r w:rsidDel="00000000" w:rsidR="00000000" w:rsidRPr="00000000">
              <w:rPr>
                <w:rtl w:val="0"/>
              </w:rPr>
              <w:delText xml:space="preserve">Name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3" w:top="1418" w:left="1418" w:right="1418" w:header="45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71120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4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71120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71120</wp:posOffset>
              </wp:positionV>
              <wp:extent cx="327025" cy="256540"/>
              <wp:effectExtent b="0" l="0" r="0" t="0"/>
              <wp:wrapSquare wrapText="bothSides" distB="45720" distT="45720" distL="114300" distR="114300"/>
              <wp:docPr id="2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87250" y="3656493"/>
                        <a:ext cx="3175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71120</wp:posOffset>
              </wp:positionV>
              <wp:extent cx="327025" cy="256540"/>
              <wp:effectExtent b="0" l="0" r="0" t="0"/>
              <wp:wrapSquare wrapText="bothSides" distB="45720" distT="45720" distL="114300" distR="114300"/>
              <wp:docPr id="22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025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45720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25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768785" y="3657763"/>
                        <a:ext cx="11544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45720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2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3955" cy="25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464820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68785" y="3657763"/>
                        <a:ext cx="11544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464820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3955" cy="25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477520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68785" y="3657763"/>
                        <a:ext cx="11544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477520</wp:posOffset>
              </wp:positionV>
              <wp:extent cx="1163955" cy="254000"/>
              <wp:effectExtent b="0" l="0" r="0" t="0"/>
              <wp:wrapSquare wrapText="bothSides" distB="45720" distT="45720" distL="114300" distR="114300"/>
              <wp:docPr id="2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3955" cy="25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3B3B1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link w:val="KopfzeileZchn"/>
    <w:uiPriority w:val="99"/>
    <w:unhideWhenUsed w:val="1"/>
    <w:rsid w:val="00227B0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27B0E"/>
  </w:style>
  <w:style w:type="paragraph" w:styleId="Fuzeile">
    <w:name w:val="footer"/>
    <w:basedOn w:val="Standard"/>
    <w:link w:val="FuzeileZchn"/>
    <w:uiPriority w:val="99"/>
    <w:unhideWhenUsed w:val="1"/>
    <w:rsid w:val="00227B0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27B0E"/>
  </w:style>
  <w:style w:type="character" w:styleId="berschrift1Zchn" w:customStyle="1">
    <w:name w:val="Überschrift 1 Zchn"/>
    <w:basedOn w:val="Absatz-Standardschriftart"/>
    <w:link w:val="berschrift1"/>
    <w:uiPriority w:val="9"/>
    <w:rsid w:val="003B3B1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ellenraster">
    <w:name w:val="Table Grid"/>
    <w:basedOn w:val="NormaleTabelle"/>
    <w:uiPriority w:val="39"/>
    <w:rsid w:val="00A473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ufzhlungszeichen">
    <w:name w:val="List Bullet"/>
    <w:basedOn w:val="Standard"/>
    <w:uiPriority w:val="99"/>
    <w:unhideWhenUsed w:val="1"/>
    <w:rsid w:val="008259E0"/>
    <w:pPr>
      <w:numPr>
        <w:numId w:val="6"/>
      </w:numPr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7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YBBiQyyoHHWk28FgFgbnkY5yg==">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2021-10-15T08:18:00Z</dcterms:created>
  <dc:creator>Jonathan Henkelmann</dc:creator>
</cp:coreProperties>
</file>